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EBDD" w14:textId="2A7BFC6B" w:rsidR="00893868" w:rsidRDefault="006A2F55" w:rsidP="007E7012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A16E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33E3B3F" wp14:editId="6A2D1616">
            <wp:simplePos x="0" y="0"/>
            <wp:positionH relativeFrom="margin">
              <wp:posOffset>5347335</wp:posOffset>
            </wp:positionH>
            <wp:positionV relativeFrom="paragraph">
              <wp:posOffset>0</wp:posOffset>
            </wp:positionV>
            <wp:extent cx="773430" cy="900192"/>
            <wp:effectExtent l="0" t="0" r="7620" b="0"/>
            <wp:wrapThrough wrapText="bothSides">
              <wp:wrapPolygon edited="0">
                <wp:start x="0" y="0"/>
                <wp:lineTo x="0" y="21036"/>
                <wp:lineTo x="21281" y="21036"/>
                <wp:lineTo x="2128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19" cy="900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3B66C" w14:textId="2E382826" w:rsidR="0068606D" w:rsidRPr="006F6A47" w:rsidRDefault="0068606D" w:rsidP="009C047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6A2F55" w:rsidRPr="005E57C9" w14:paraId="2E7555A8" w14:textId="77777777" w:rsidTr="6E78A7AD">
        <w:tc>
          <w:tcPr>
            <w:tcW w:w="9628" w:type="dxa"/>
          </w:tcPr>
          <w:p w14:paraId="09254914" w14:textId="17D08001" w:rsidR="00161C2C" w:rsidRPr="00CA42E0" w:rsidRDefault="1A8C6AED" w:rsidP="7CF9B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6E78A7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Job title: </w:t>
            </w:r>
            <w:r w:rsidR="3094283B" w:rsidRPr="6E78A7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CA42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0A1530" w:rsidRPr="00CA42E0">
              <w:rPr>
                <w:rFonts w:ascii="Arial" w:hAnsi="Arial" w:cs="Arial"/>
                <w:sz w:val="20"/>
                <w:szCs w:val="20"/>
              </w:rPr>
              <w:t>Executive Assistant – Leadership Team</w:t>
            </w:r>
          </w:p>
          <w:p w14:paraId="5BE2233E" w14:textId="54E2B1EC" w:rsidR="006A2F55" w:rsidRPr="006A2F55" w:rsidRDefault="64ABBF27" w:rsidP="340D9C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340D9CFF">
              <w:rPr>
                <w:rFonts w:ascii="Arial" w:hAnsi="Arial" w:cs="Arial"/>
                <w:b/>
                <w:bCs/>
                <w:sz w:val="20"/>
                <w:szCs w:val="20"/>
              </w:rPr>
              <w:t>Reporting to:</w:t>
            </w:r>
            <w:r w:rsidRPr="340D9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1530">
              <w:rPr>
                <w:rFonts w:ascii="Arial" w:hAnsi="Arial" w:cs="Arial"/>
                <w:sz w:val="20"/>
                <w:szCs w:val="20"/>
              </w:rPr>
              <w:t>Director of HR</w:t>
            </w:r>
          </w:p>
          <w:p w14:paraId="099B0B13" w14:textId="7F798AE3" w:rsidR="00CA42E0" w:rsidRDefault="00161C2C" w:rsidP="340D9C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340D9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Base: </w:t>
            </w:r>
            <w:r w:rsidR="001F6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A42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bookmarkStart w:id="0" w:name="_Hlk219448818"/>
            <w:r w:rsidR="4A6CD071" w:rsidRPr="340D9CFF">
              <w:rPr>
                <w:rFonts w:ascii="Arial" w:hAnsi="Arial" w:cs="Arial"/>
                <w:sz w:val="20"/>
                <w:szCs w:val="20"/>
              </w:rPr>
              <w:t>The Roundhouse</w:t>
            </w:r>
            <w:r w:rsidRPr="340D9CFF">
              <w:rPr>
                <w:rFonts w:ascii="Arial" w:hAnsi="Arial" w:cs="Arial"/>
                <w:sz w:val="20"/>
                <w:szCs w:val="20"/>
              </w:rPr>
              <w:t xml:space="preserve"> with flexible working across all campuses/home in accordance with </w:t>
            </w:r>
            <w:r w:rsidR="00CA42E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243648D" w14:textId="74D232A7" w:rsidR="006A2F55" w:rsidRPr="006A2F55" w:rsidRDefault="00CA42E0" w:rsidP="340D9C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161C2C" w:rsidRPr="340D9CFF">
              <w:rPr>
                <w:rFonts w:ascii="Arial" w:hAnsi="Arial" w:cs="Arial"/>
                <w:sz w:val="20"/>
                <w:szCs w:val="20"/>
              </w:rPr>
              <w:t>business needs</w:t>
            </w:r>
            <w:r w:rsidR="00161C2C" w:rsidRPr="340D9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0"/>
          </w:p>
        </w:tc>
      </w:tr>
      <w:tr w:rsidR="009863C3" w:rsidRPr="005E57C9" w14:paraId="79C6E62F" w14:textId="77777777" w:rsidTr="6E78A7AD">
        <w:tc>
          <w:tcPr>
            <w:tcW w:w="9628" w:type="dxa"/>
          </w:tcPr>
          <w:p w14:paraId="5E7981E6" w14:textId="317AFC1F" w:rsidR="009863C3" w:rsidRPr="007E5E3E" w:rsidRDefault="009863C3" w:rsidP="00D22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2D0251C2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r>
              <w:tab/>
            </w:r>
            <w:r>
              <w:tab/>
            </w:r>
            <w:r>
              <w:tab/>
            </w:r>
            <w:r w:rsidR="007E7012">
              <w:t>37 hours per week, 52 weeks per year</w:t>
            </w:r>
          </w:p>
          <w:p w14:paraId="767932E3" w14:textId="09391DEA" w:rsidR="009863C3" w:rsidRDefault="009863C3" w:rsidP="00D22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7E7012">
              <w:rPr>
                <w:rFonts w:ascii="Arial" w:hAnsi="Arial" w:cs="Arial"/>
                <w:sz w:val="20"/>
                <w:szCs w:val="20"/>
              </w:rPr>
              <w:t>Support</w:t>
            </w:r>
          </w:p>
          <w:p w14:paraId="22A2229B" w14:textId="64E5E559" w:rsidR="009863C3" w:rsidRDefault="009863C3" w:rsidP="00D228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7E7012" w:rsidRPr="007E7012">
              <w:rPr>
                <w:rFonts w:ascii="Arial" w:hAnsi="Arial" w:cs="Arial"/>
                <w:sz w:val="20"/>
                <w:szCs w:val="20"/>
              </w:rPr>
              <w:t xml:space="preserve">20 days holiday </w:t>
            </w:r>
            <w:r w:rsidR="002778D2">
              <w:rPr>
                <w:rFonts w:ascii="Arial" w:hAnsi="Arial" w:cs="Arial"/>
                <w:sz w:val="20"/>
                <w:szCs w:val="20"/>
              </w:rPr>
              <w:t xml:space="preserve">subject to service increases (5 days after 5 years) </w:t>
            </w:r>
            <w:r w:rsidR="007E7012" w:rsidRPr="007E7012">
              <w:rPr>
                <w:rFonts w:ascii="Arial" w:hAnsi="Arial" w:cs="Arial"/>
                <w:sz w:val="20"/>
                <w:szCs w:val="20"/>
              </w:rPr>
              <w:t>plus 8 bank holidays and 6 college closure days where applicable pro rata</w:t>
            </w:r>
          </w:p>
          <w:p w14:paraId="17AD98AD" w14:textId="2F747F4C" w:rsidR="009863C3" w:rsidRPr="001A0917" w:rsidRDefault="009863C3" w:rsidP="340D9C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215A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Salary                           </w:t>
            </w:r>
            <w:r w:rsidRPr="001F6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012">
              <w:rPr>
                <w:rFonts w:ascii="Arial" w:hAnsi="Arial" w:cs="Arial"/>
                <w:sz w:val="20"/>
                <w:szCs w:val="20"/>
              </w:rPr>
              <w:t>£30,000 per annum</w:t>
            </w:r>
          </w:p>
        </w:tc>
      </w:tr>
      <w:tr w:rsidR="006A2F55" w:rsidRPr="005E57C9" w14:paraId="2382E0E6" w14:textId="77777777" w:rsidTr="6E78A7AD">
        <w:tc>
          <w:tcPr>
            <w:tcW w:w="9628" w:type="dxa"/>
            <w:tcBorders>
              <w:bottom w:val="single" w:sz="4" w:space="0" w:color="auto"/>
            </w:tcBorders>
          </w:tcPr>
          <w:p w14:paraId="6663DF1A" w14:textId="77777777" w:rsidR="006A2F55" w:rsidRDefault="006A2F55" w:rsidP="00D228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19447525"/>
            <w:r w:rsidRPr="340D9CFF">
              <w:rPr>
                <w:rFonts w:ascii="Arial" w:hAnsi="Arial" w:cs="Arial"/>
                <w:b/>
                <w:bCs/>
                <w:sz w:val="20"/>
                <w:szCs w:val="20"/>
              </w:rPr>
              <w:t>Job Purpose</w:t>
            </w:r>
          </w:p>
          <w:p w14:paraId="4C9B6431" w14:textId="77777777" w:rsidR="00A06A07" w:rsidRDefault="00A06A07" w:rsidP="00D228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AE9C56" w14:textId="68F94543" w:rsidR="002E582E" w:rsidRDefault="00D24AAB" w:rsidP="00CA42E0">
            <w:pPr>
              <w:pStyle w:val="Comment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pr</w:t>
            </w:r>
            <w:r w:rsidR="00AB2089">
              <w:rPr>
                <w:rFonts w:ascii="Arial" w:hAnsi="Arial" w:cs="Arial"/>
              </w:rPr>
              <w:t xml:space="preserve">ofessional and comprehensive </w:t>
            </w:r>
            <w:r>
              <w:rPr>
                <w:rFonts w:ascii="Arial" w:hAnsi="Arial" w:cs="Arial"/>
              </w:rPr>
              <w:t>support</w:t>
            </w:r>
            <w:r w:rsidR="00F93545">
              <w:rPr>
                <w:rFonts w:ascii="Arial" w:hAnsi="Arial" w:cs="Arial"/>
              </w:rPr>
              <w:t xml:space="preserve"> and</w:t>
            </w:r>
            <w:r>
              <w:rPr>
                <w:rFonts w:ascii="Arial" w:hAnsi="Arial" w:cs="Arial"/>
              </w:rPr>
              <w:t xml:space="preserve"> assistance to members of </w:t>
            </w:r>
            <w:r w:rsidR="00CC040D">
              <w:rPr>
                <w:rFonts w:ascii="Arial" w:hAnsi="Arial" w:cs="Arial"/>
              </w:rPr>
              <w:t>the Derby College group (DCG)</w:t>
            </w:r>
            <w:r>
              <w:rPr>
                <w:rFonts w:ascii="Arial" w:hAnsi="Arial" w:cs="Arial"/>
              </w:rPr>
              <w:t xml:space="preserve"> leadership team</w:t>
            </w:r>
            <w:r w:rsidR="001F6FEA">
              <w:rPr>
                <w:rFonts w:ascii="Arial" w:hAnsi="Arial" w:cs="Arial"/>
              </w:rPr>
              <w:t xml:space="preserve"> including the Director of HR</w:t>
            </w:r>
            <w:r w:rsidR="00A86FD2">
              <w:rPr>
                <w:rFonts w:ascii="Arial" w:hAnsi="Arial" w:cs="Arial"/>
              </w:rPr>
              <w:t xml:space="preserve">, Vice Principal of Quality of Education and </w:t>
            </w:r>
            <w:r w:rsidR="00BE74AE">
              <w:rPr>
                <w:rFonts w:ascii="Arial" w:hAnsi="Arial" w:cs="Arial"/>
              </w:rPr>
              <w:t>other members of the leadership team</w:t>
            </w:r>
            <w:r w:rsidR="00A86FD2">
              <w:rPr>
                <w:rFonts w:ascii="Arial" w:hAnsi="Arial" w:cs="Arial"/>
              </w:rPr>
              <w:t>.</w:t>
            </w:r>
          </w:p>
          <w:bookmarkEnd w:id="1"/>
          <w:p w14:paraId="5E98B5CA" w14:textId="33188A2B" w:rsidR="005913BF" w:rsidRPr="00483D77" w:rsidRDefault="005913BF" w:rsidP="005913BF">
            <w:pPr>
              <w:pStyle w:val="CommentText"/>
              <w:spacing w:after="0"/>
              <w:ind w:left="720"/>
              <w:rPr>
                <w:rFonts w:ascii="Arial" w:hAnsi="Arial" w:cs="Arial"/>
              </w:rPr>
            </w:pPr>
          </w:p>
        </w:tc>
      </w:tr>
      <w:tr w:rsidR="006A2F55" w:rsidRPr="005E57C9" w14:paraId="257D8AD6" w14:textId="77777777" w:rsidTr="6E78A7AD">
        <w:tc>
          <w:tcPr>
            <w:tcW w:w="9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33B8" w14:textId="177C0B9A" w:rsidR="00A06A07" w:rsidRDefault="00A06A07" w:rsidP="7CF9B9B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219447397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responsibilities</w:t>
            </w:r>
          </w:p>
          <w:p w14:paraId="614B3B21" w14:textId="60FF9230" w:rsidR="00E76284" w:rsidRPr="00AB2089" w:rsidRDefault="00E76284" w:rsidP="00E7628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Organi</w:t>
            </w:r>
            <w:r w:rsidR="00151B0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 meetings, including room bookings, logistics, catering, car parking, and setting up presentations.</w:t>
            </w:r>
          </w:p>
          <w:p w14:paraId="1E284445" w14:textId="77777777" w:rsidR="00E76284" w:rsidRPr="00AB2089" w:rsidRDefault="00E76284" w:rsidP="00E7628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Arrange and manage meeting cycles and maintain calendars for leadership team members.</w:t>
            </w:r>
          </w:p>
          <w:p w14:paraId="09CFD865" w14:textId="77777777" w:rsidR="00E76284" w:rsidRDefault="00E76284" w:rsidP="00E7628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Take minutes during meetings and ensure accurate documentation.</w:t>
            </w:r>
          </w:p>
          <w:p w14:paraId="05AD5F8E" w14:textId="77777777" w:rsidR="00E76284" w:rsidRPr="004F3A39" w:rsidRDefault="00E76284" w:rsidP="00E7628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F3A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Follow up on actions agreed in meetings attended by the Executives including prioritising and</w:t>
            </w:r>
          </w:p>
          <w:p w14:paraId="67377B4A" w14:textId="77777777" w:rsidR="00E76284" w:rsidRPr="004F3A39" w:rsidRDefault="00E76284" w:rsidP="00E76284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F3A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researching matters and conveying action points as applicable to other staff.</w:t>
            </w:r>
          </w:p>
          <w:p w14:paraId="6EFE5F14" w14:textId="77777777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Conduct background research and present findings on various topics as requested by the leadership team.</w:t>
            </w:r>
          </w:p>
          <w:p w14:paraId="2F926672" w14:textId="57CDE224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Collect, </w:t>
            </w:r>
            <w:r w:rsidR="00A87604"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analyse</w:t>
            </w: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and present data, drawing meaningful conclusions for decision-making.</w:t>
            </w:r>
          </w:p>
          <w:p w14:paraId="08C0C6F2" w14:textId="77777777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Coordinate travel arrangements, including transportation, accommodation, and itineraries.</w:t>
            </w:r>
          </w:p>
          <w:p w14:paraId="669CD667" w14:textId="77777777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Prepare presentations, reports, and general documents.</w:t>
            </w:r>
          </w:p>
          <w:p w14:paraId="29DA18DE" w14:textId="77777777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 leadership team members in preparing papers, speeches, and briefings.</w:t>
            </w:r>
          </w:p>
          <w:p w14:paraId="2EF8C242" w14:textId="77777777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the quality and accuracy of documents and papers.</w:t>
            </w:r>
          </w:p>
          <w:p w14:paraId="18412E01" w14:textId="77777777" w:rsid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Build and nurture professional relationships across various departments and external stakeholders.</w:t>
            </w:r>
          </w:p>
          <w:p w14:paraId="693B3A52" w14:textId="0F9A097B" w:rsidR="00735FAC" w:rsidRPr="00735FAC" w:rsidRDefault="00735FAC" w:rsidP="00735FA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5F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organise official College functions from initiation to completion - i.e. Prize Awards evenings,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735F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official 'openings', and official visits by civic / parliamentary dignitaries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413DE322" w14:textId="4F73FBCB" w:rsidR="00735FAC" w:rsidRPr="00735FAC" w:rsidRDefault="00735FAC" w:rsidP="00735FA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35F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check and update policies and procedures electronically on SharePoint.</w:t>
            </w:r>
          </w:p>
          <w:p w14:paraId="178E8F8B" w14:textId="77777777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Undertake a wide range of administrative duties to ensure smooth operations.</w:t>
            </w:r>
          </w:p>
          <w:p w14:paraId="53257D4B" w14:textId="6CAC33FE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Regularly review and prioriti</w:t>
            </w:r>
            <w:r w:rsidR="00A91EA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 workload, which may require working extended hours</w:t>
            </w:r>
            <w:r w:rsidR="001B0BA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support with meeting urgent deadlines, and </w:t>
            </w:r>
            <w:r w:rsidR="001F6F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supporting with events such as enrolment, invigilation, open evenings as required</w:t>
            </w: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6044901E" w14:textId="07DA4FC4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Organi</w:t>
            </w:r>
            <w:r w:rsidR="00A91EA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 and maintain office and college systems to streamline operations.</w:t>
            </w:r>
          </w:p>
          <w:p w14:paraId="4159C1FD" w14:textId="77777777" w:rsidR="00AB2089" w:rsidRPr="00AB2089" w:rsidRDefault="00AB2089" w:rsidP="00A5447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compliance with internal processes and contribute to their development.</w:t>
            </w:r>
          </w:p>
          <w:p w14:paraId="7F6EF9E7" w14:textId="77777777" w:rsidR="00A54477" w:rsidRPr="003C0DBD" w:rsidRDefault="00A54477" w:rsidP="00A54477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27599659" w14:textId="77777777" w:rsidR="00E76E33" w:rsidRPr="00A54477" w:rsidRDefault="00A54477" w:rsidP="00A54477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457CF0A0" w14:textId="0368BF2C" w:rsidR="00A54477" w:rsidDel="00170FBC" w:rsidRDefault="00A54477" w:rsidP="00A54477">
            <w:pPr>
              <w:spacing w:after="0" w:line="240" w:lineRule="auto"/>
              <w:ind w:left="720"/>
              <w:rPr>
                <w:del w:id="3" w:author="Ellie Hart" w:date="2026-01-16T09:15:00Z" w16du:dateUtc="2026-01-16T09:15:00Z"/>
                <w:rFonts w:ascii="Arial" w:hAnsi="Arial" w:cs="Arial"/>
                <w:sz w:val="20"/>
                <w:szCs w:val="20"/>
              </w:rPr>
            </w:pPr>
          </w:p>
          <w:p w14:paraId="4AB151F7" w14:textId="77777777" w:rsidR="00735FAC" w:rsidRDefault="00735FAC" w:rsidP="00A5447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DD1CEB4" w14:textId="77777777" w:rsidR="00735FAC" w:rsidRDefault="00735FAC" w:rsidP="00A5447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605C7B3" w14:textId="77777777" w:rsidR="00735FAC" w:rsidRDefault="00735FAC" w:rsidP="00A5447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E4FADF9" w14:textId="77777777" w:rsidR="00735FAC" w:rsidRDefault="00735FAC" w:rsidP="00A5447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D886AFE" w14:textId="578E983D" w:rsidR="00735FAC" w:rsidRPr="00A54477" w:rsidRDefault="00735FAC" w:rsidP="00A54477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FBF" w:rsidRPr="005E57C9" w14:paraId="073FD3D2" w14:textId="77777777" w:rsidTr="6E78A7AD">
        <w:tc>
          <w:tcPr>
            <w:tcW w:w="9628" w:type="dxa"/>
          </w:tcPr>
          <w:p w14:paraId="3BFA2A91" w14:textId="733A46EE" w:rsidR="00E03FBF" w:rsidRDefault="00E03FBF" w:rsidP="00D228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219448186"/>
            <w:bookmarkEnd w:id="2"/>
            <w:r>
              <w:rPr>
                <w:rFonts w:ascii="Arial" w:hAnsi="Arial" w:cs="Arial"/>
                <w:b/>
                <w:sz w:val="20"/>
                <w:szCs w:val="20"/>
              </w:rPr>
              <w:t>PERSON SPECIFICATION</w:t>
            </w:r>
          </w:p>
        </w:tc>
      </w:tr>
      <w:tr w:rsidR="006A2F55" w:rsidRPr="005E57C9" w14:paraId="323A86EF" w14:textId="77777777" w:rsidTr="6E78A7AD">
        <w:tc>
          <w:tcPr>
            <w:tcW w:w="9628" w:type="dxa"/>
          </w:tcPr>
          <w:p w14:paraId="47E8A095" w14:textId="4DF5D7DF" w:rsidR="00554592" w:rsidRDefault="006A2F55" w:rsidP="00D228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7093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Competencies</w:t>
            </w:r>
          </w:p>
          <w:p w14:paraId="0805025A" w14:textId="77777777" w:rsidR="00E03FBF" w:rsidRDefault="00E03FBF" w:rsidP="00D228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9EC35" w14:textId="218B1576" w:rsidR="00E03FBF" w:rsidRDefault="00E03FBF" w:rsidP="00D228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4A21FC0A" w14:textId="7EFD138B" w:rsidR="00554592" w:rsidRPr="00AB2089" w:rsidRDefault="0082089A" w:rsidP="00BD67D9">
            <w:pPr>
              <w:numPr>
                <w:ilvl w:val="0"/>
                <w:numId w:val="34"/>
              </w:num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</w:t>
            </w:r>
            <w:r w:rsidR="00554592"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anaging multiple tasks and meeting tight deadlines</w:t>
            </w:r>
          </w:p>
          <w:p w14:paraId="546D85D4" w14:textId="678B55F6" w:rsidR="00B240EA" w:rsidRDefault="00554592" w:rsidP="00BD67D9">
            <w:pPr>
              <w:numPr>
                <w:ilvl w:val="0"/>
                <w:numId w:val="34"/>
              </w:numPr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Strong communication skills</w:t>
            </w:r>
            <w:r w:rsidR="00B240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across all levels </w:t>
            </w:r>
            <w:r w:rsidR="00731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within the organisation and externally</w:t>
            </w:r>
          </w:p>
          <w:p w14:paraId="632043C7" w14:textId="1AF53AEC" w:rsidR="00554592" w:rsidRPr="00AB2089" w:rsidRDefault="00554592" w:rsidP="00BD67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Excellent organi</w:t>
            </w:r>
            <w:r w:rsidR="004E38E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ational skills and the ability to identify priorities within a demanding workload</w:t>
            </w:r>
          </w:p>
          <w:p w14:paraId="75F0D277" w14:textId="2EFE1C73" w:rsidR="00554592" w:rsidRPr="00BD0ED9" w:rsidRDefault="00AE0437" w:rsidP="00BD0E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Strong interpersonal skills with the a</w:t>
            </w:r>
            <w:r w:rsidR="00554592"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bility to develop and maintain professional relationships with internal</w:t>
            </w:r>
            <w:r w:rsidR="008E76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554592"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external stakeholders at all levels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554592" w:rsidRPr="00BD0ED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ensure key actions</w:t>
            </w:r>
            <w:r w:rsidR="00436A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54592" w:rsidRPr="00BD0ED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 achieved</w:t>
            </w:r>
          </w:p>
          <w:p w14:paraId="32C70536" w14:textId="392AECC7" w:rsidR="00554592" w:rsidRPr="00AB2089" w:rsidRDefault="00BD0ED9" w:rsidP="00BD67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  <w:r w:rsidR="00554592"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ollating and </w:t>
            </w:r>
            <w:r w:rsidR="0064084B"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analysing</w:t>
            </w:r>
            <w:r w:rsidR="00554592"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both textual and numerical data to draw key conclusions</w:t>
            </w:r>
          </w:p>
          <w:p w14:paraId="181FA456" w14:textId="25E2563F" w:rsidR="00554592" w:rsidRPr="00AB2089" w:rsidRDefault="00554592" w:rsidP="00BD67D9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Ability to remain </w:t>
            </w:r>
            <w:r w:rsidR="00B501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composed</w:t>
            </w: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focused in high-pressure situations</w:t>
            </w:r>
          </w:p>
          <w:p w14:paraId="10F0482B" w14:textId="3B105E39" w:rsidR="00554592" w:rsidRPr="00AB2089" w:rsidRDefault="00554592" w:rsidP="00BD67D9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level of discretion and a commitment to confidentiality</w:t>
            </w:r>
          </w:p>
          <w:p w14:paraId="5FB4F150" w14:textId="77777777" w:rsidR="00BD67D9" w:rsidRDefault="00554592" w:rsidP="00BD67D9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B208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Exceptional attention to detail in all tasks</w:t>
            </w:r>
          </w:p>
          <w:p w14:paraId="40FEE125" w14:textId="32B5A974" w:rsidR="005F2888" w:rsidRDefault="005F2888" w:rsidP="00BD67D9">
            <w:pPr>
              <w:numPr>
                <w:ilvl w:val="0"/>
                <w:numId w:val="3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Able to co-ordinate and manage projects and events</w:t>
            </w:r>
          </w:p>
          <w:p w14:paraId="4F060455" w14:textId="77777777" w:rsidR="00BD67D9" w:rsidRPr="002C405B" w:rsidRDefault="00BD67D9" w:rsidP="00BD67D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Highly proficient with MS Office programmes including Word, Excel, Outlook and PowerPoint and document management </w:t>
            </w:r>
          </w:p>
          <w:p w14:paraId="13FB7EC2" w14:textId="618821FE" w:rsidR="002C405B" w:rsidRPr="002C405B" w:rsidRDefault="002C405B" w:rsidP="002C405B">
            <w:pPr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8FF" w:rsidRPr="005E57C9" w14:paraId="404FDAE5" w14:textId="77777777" w:rsidTr="6E78A7AD">
        <w:tc>
          <w:tcPr>
            <w:tcW w:w="9628" w:type="dxa"/>
          </w:tcPr>
          <w:p w14:paraId="2EEBFC58" w14:textId="59F48A90" w:rsidR="002158FF" w:rsidRDefault="002158FF" w:rsidP="002158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08E0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E03FBF">
              <w:rPr>
                <w:rFonts w:ascii="Arial" w:hAnsi="Arial" w:cs="Arial"/>
                <w:b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41A6F423" w14:textId="77777777" w:rsidR="00554592" w:rsidRDefault="00554592" w:rsidP="002158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F5940" w14:textId="7C6DA280" w:rsidR="00E03FBF" w:rsidRPr="008D08E0" w:rsidRDefault="00E03FBF" w:rsidP="002158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67165010" w14:textId="7EF03689" w:rsidR="00CB41D6" w:rsidRDefault="00DD1FB8" w:rsidP="00F97B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Recent e</w:t>
            </w:r>
            <w:r w:rsidR="00CB41D6">
              <w:rPr>
                <w:rFonts w:ascii="Arial" w:hAnsi="Arial" w:cs="Arial"/>
                <w:bCs/>
                <w:sz w:val="20"/>
                <w:szCs w:val="20"/>
              </w:rPr>
              <w:t>xperience within a similar role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providing </w:t>
            </w:r>
            <w:r w:rsidR="002C405B">
              <w:rPr>
                <w:rFonts w:ascii="Arial" w:hAnsi="Arial" w:cs="Arial"/>
                <w:bCs/>
                <w:sz w:val="20"/>
                <w:szCs w:val="20"/>
              </w:rPr>
              <w:t>support to senior leadership</w:t>
            </w:r>
          </w:p>
          <w:p w14:paraId="530E7675" w14:textId="15FFA495" w:rsidR="00CA7872" w:rsidRDefault="00BD0ED9" w:rsidP="00F97B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Experience of </w:t>
            </w:r>
            <w:r w:rsidR="000F69E0">
              <w:rPr>
                <w:rFonts w:ascii="Arial" w:hAnsi="Arial" w:cs="Arial"/>
                <w:bCs/>
                <w:sz w:val="20"/>
                <w:szCs w:val="20"/>
              </w:rPr>
              <w:t>analysing data to draw and present key conclusions</w:t>
            </w:r>
          </w:p>
          <w:p w14:paraId="76DAF46A" w14:textId="2BB704AA" w:rsidR="005F2888" w:rsidRDefault="005F2888" w:rsidP="00F97BC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F0690F">
              <w:rPr>
                <w:rFonts w:ascii="Arial" w:hAnsi="Arial" w:cs="Arial"/>
                <w:bCs/>
                <w:sz w:val="20"/>
                <w:szCs w:val="20"/>
              </w:rPr>
              <w:t>xperience of leading and managing projects</w:t>
            </w:r>
          </w:p>
          <w:p w14:paraId="112F0CDA" w14:textId="77777777" w:rsidR="006C7947" w:rsidRDefault="006C7947" w:rsidP="006C7947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683B5F" w14:textId="5EDCCE3E" w:rsidR="006C7947" w:rsidRPr="006C7947" w:rsidRDefault="006C7947" w:rsidP="006C794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7947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18B42F11" w14:textId="2D81E81F" w:rsidR="0064084B" w:rsidRPr="006C7947" w:rsidRDefault="006C7947" w:rsidP="006C794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CommentReference"/>
                <w:rFonts w:ascii="Arial" w:hAnsi="Arial" w:cs="Arial"/>
                <w:bCs/>
                <w:sz w:val="20"/>
                <w:szCs w:val="20"/>
              </w:rPr>
            </w:pPr>
            <w:r w:rsidRPr="0064084B">
              <w:rPr>
                <w:rFonts w:ascii="Arial" w:hAnsi="Arial" w:cs="Arial"/>
                <w:bCs/>
                <w:sz w:val="20"/>
                <w:szCs w:val="20"/>
              </w:rPr>
              <w:t xml:space="preserve">Previous experience of working within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64084B">
              <w:rPr>
                <w:rFonts w:ascii="Arial" w:hAnsi="Arial" w:cs="Arial"/>
                <w:bCs/>
                <w:sz w:val="20"/>
                <w:szCs w:val="20"/>
              </w:rPr>
              <w:t>education</w:t>
            </w:r>
            <w:r w:rsidR="002C405B">
              <w:rPr>
                <w:rFonts w:ascii="Arial" w:hAnsi="Arial" w:cs="Arial"/>
                <w:bCs/>
                <w:sz w:val="20"/>
                <w:szCs w:val="20"/>
              </w:rPr>
              <w:t xml:space="preserve"> sector</w:t>
            </w:r>
          </w:p>
          <w:p w14:paraId="3E7C442A" w14:textId="03A57A4D" w:rsidR="006C7947" w:rsidRPr="006C7947" w:rsidRDefault="006C7947" w:rsidP="006C7947">
            <w:pPr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158FF" w:rsidRPr="005E57C9" w14:paraId="7DAC3EEC" w14:textId="77777777" w:rsidTr="6E78A7AD">
        <w:tc>
          <w:tcPr>
            <w:tcW w:w="9628" w:type="dxa"/>
          </w:tcPr>
          <w:p w14:paraId="528D62A6" w14:textId="4656EFA2" w:rsidR="002158FF" w:rsidRPr="00B17093" w:rsidRDefault="002158FF" w:rsidP="002158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7093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831AB7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831AB7" w:rsidRPr="00831AB7">
              <w:rPr>
                <w:rFonts w:ascii="Arial" w:hAnsi="Arial" w:cs="Arial"/>
                <w:b/>
                <w:sz w:val="20"/>
                <w:szCs w:val="20"/>
              </w:rPr>
              <w:t>You are required to provide valid certificates as proof of all qualifications</w:t>
            </w:r>
          </w:p>
          <w:p w14:paraId="150E63E2" w14:textId="77777777" w:rsidR="002158FF" w:rsidRPr="00B17093" w:rsidRDefault="002158FF" w:rsidP="002158F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41A85F4" w14:textId="053DA313" w:rsidR="002158FF" w:rsidRPr="00D22834" w:rsidRDefault="002158FF" w:rsidP="002158FF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834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  <w:p w14:paraId="6A90EF48" w14:textId="6D245720" w:rsidR="002158FF" w:rsidRDefault="00F97BC1" w:rsidP="002158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GCSE (or equivalent) in English and Maths</w:t>
            </w:r>
          </w:p>
          <w:p w14:paraId="73A9D5C1" w14:textId="22F24EFD" w:rsidR="002158FF" w:rsidRPr="00423198" w:rsidRDefault="002158FF" w:rsidP="004231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4B93E09C" w14:textId="77777777" w:rsidR="002158FF" w:rsidRPr="002158FF" w:rsidRDefault="002158FF" w:rsidP="002158F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58FF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  <w:p w14:paraId="7BBF40FE" w14:textId="3896882F" w:rsidR="002158FF" w:rsidRDefault="00423198" w:rsidP="002158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3198">
              <w:rPr>
                <w:rFonts w:ascii="Arial" w:hAnsi="Arial" w:cs="Arial"/>
                <w:sz w:val="20"/>
                <w:szCs w:val="20"/>
              </w:rPr>
              <w:t>Educated to degree level</w:t>
            </w:r>
            <w:r w:rsidR="002158FF" w:rsidRPr="004231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3C6974" w14:textId="4185AAD1" w:rsidR="00C17EA2" w:rsidRPr="00423198" w:rsidRDefault="00C17EA2" w:rsidP="002158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2 IT qualification</w:t>
            </w:r>
          </w:p>
          <w:p w14:paraId="03876EA4" w14:textId="77777777" w:rsidR="002158FF" w:rsidRPr="002158FF" w:rsidRDefault="002158FF" w:rsidP="002158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"/>
    </w:tbl>
    <w:p w14:paraId="53F6F086" w14:textId="77777777" w:rsidR="001A4991" w:rsidRDefault="001A4991" w:rsidP="00D22834"/>
    <w:sectPr w:rsidR="001A4991" w:rsidSect="00893868">
      <w:headerReference w:type="default" r:id="rId11"/>
      <w:footerReference w:type="default" r:id="rId12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B458B" w14:textId="77777777" w:rsidR="00AB2E45" w:rsidRDefault="00AB2E45">
      <w:pPr>
        <w:spacing w:after="0" w:line="240" w:lineRule="auto"/>
      </w:pPr>
      <w:r>
        <w:separator/>
      </w:r>
    </w:p>
  </w:endnote>
  <w:endnote w:type="continuationSeparator" w:id="0">
    <w:p w14:paraId="3B099B98" w14:textId="77777777" w:rsidR="00AB2E45" w:rsidRDefault="00AB2E45">
      <w:pPr>
        <w:spacing w:after="0" w:line="240" w:lineRule="auto"/>
      </w:pPr>
      <w:r>
        <w:continuationSeparator/>
      </w:r>
    </w:p>
  </w:endnote>
  <w:endnote w:type="continuationNotice" w:id="1">
    <w:p w14:paraId="54C9C4AF" w14:textId="77777777" w:rsidR="00AB2E45" w:rsidRDefault="00AB2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215A537" w14:paraId="152F2A46" w14:textId="77777777" w:rsidTr="6E78A7AD">
      <w:trPr>
        <w:trHeight w:val="300"/>
      </w:trPr>
      <w:tc>
        <w:tcPr>
          <w:tcW w:w="3210" w:type="dxa"/>
        </w:tcPr>
        <w:p w14:paraId="116D6210" w14:textId="1728C4ED" w:rsidR="5215A537" w:rsidRDefault="00B01E88" w:rsidP="5215A537">
          <w:pPr>
            <w:pStyle w:val="Header"/>
            <w:ind w:left="-115"/>
            <w:rPr>
              <w:sz w:val="16"/>
              <w:szCs w:val="16"/>
            </w:rPr>
          </w:pPr>
          <w:r>
            <w:rPr>
              <w:sz w:val="16"/>
              <w:szCs w:val="16"/>
            </w:rPr>
            <w:t>December 2024 V1</w:t>
          </w:r>
        </w:p>
      </w:tc>
      <w:tc>
        <w:tcPr>
          <w:tcW w:w="3210" w:type="dxa"/>
        </w:tcPr>
        <w:p w14:paraId="0D723F8F" w14:textId="07C2096D" w:rsidR="5215A537" w:rsidRDefault="5215A537" w:rsidP="5215A537">
          <w:pPr>
            <w:pStyle w:val="Header"/>
            <w:jc w:val="center"/>
          </w:pPr>
        </w:p>
      </w:tc>
      <w:tc>
        <w:tcPr>
          <w:tcW w:w="3210" w:type="dxa"/>
        </w:tcPr>
        <w:p w14:paraId="477B58A5" w14:textId="7982805A" w:rsidR="5215A537" w:rsidRDefault="5215A537" w:rsidP="5215A537">
          <w:pPr>
            <w:pStyle w:val="Header"/>
            <w:ind w:right="-115"/>
            <w:jc w:val="right"/>
          </w:pPr>
        </w:p>
      </w:tc>
    </w:tr>
  </w:tbl>
  <w:p w14:paraId="287922B8" w14:textId="315C0E26" w:rsidR="5215A537" w:rsidRDefault="5215A537" w:rsidP="5215A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548F" w14:textId="77777777" w:rsidR="00AB2E45" w:rsidRDefault="00AB2E45">
      <w:pPr>
        <w:spacing w:after="0" w:line="240" w:lineRule="auto"/>
      </w:pPr>
      <w:r>
        <w:separator/>
      </w:r>
    </w:p>
  </w:footnote>
  <w:footnote w:type="continuationSeparator" w:id="0">
    <w:p w14:paraId="13143569" w14:textId="77777777" w:rsidR="00AB2E45" w:rsidRDefault="00AB2E45">
      <w:pPr>
        <w:spacing w:after="0" w:line="240" w:lineRule="auto"/>
      </w:pPr>
      <w:r>
        <w:continuationSeparator/>
      </w:r>
    </w:p>
  </w:footnote>
  <w:footnote w:type="continuationNotice" w:id="1">
    <w:p w14:paraId="20899790" w14:textId="77777777" w:rsidR="00AB2E45" w:rsidRDefault="00AB2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215A537" w14:paraId="3885DA64" w14:textId="77777777" w:rsidTr="5215A537">
      <w:trPr>
        <w:trHeight w:val="300"/>
      </w:trPr>
      <w:tc>
        <w:tcPr>
          <w:tcW w:w="3210" w:type="dxa"/>
        </w:tcPr>
        <w:p w14:paraId="246A28E8" w14:textId="47212C67" w:rsidR="5215A537" w:rsidRDefault="5215A537" w:rsidP="5215A537">
          <w:pPr>
            <w:pStyle w:val="Header"/>
            <w:ind w:left="-115"/>
          </w:pPr>
        </w:p>
      </w:tc>
      <w:tc>
        <w:tcPr>
          <w:tcW w:w="3210" w:type="dxa"/>
        </w:tcPr>
        <w:p w14:paraId="473D3DCA" w14:textId="1F0C41F8" w:rsidR="5215A537" w:rsidRDefault="5215A537" w:rsidP="5215A537">
          <w:pPr>
            <w:pStyle w:val="Header"/>
            <w:jc w:val="center"/>
          </w:pPr>
        </w:p>
      </w:tc>
      <w:tc>
        <w:tcPr>
          <w:tcW w:w="3210" w:type="dxa"/>
        </w:tcPr>
        <w:p w14:paraId="789166A2" w14:textId="52304BE0" w:rsidR="5215A537" w:rsidRDefault="5215A537" w:rsidP="5215A537">
          <w:pPr>
            <w:pStyle w:val="Header"/>
            <w:ind w:right="-115"/>
            <w:jc w:val="right"/>
          </w:pPr>
        </w:p>
      </w:tc>
    </w:tr>
  </w:tbl>
  <w:p w14:paraId="29C4DAD5" w14:textId="341638BF" w:rsidR="5215A537" w:rsidRDefault="5215A537" w:rsidP="5215A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B30"/>
    <w:multiLevelType w:val="hybridMultilevel"/>
    <w:tmpl w:val="19C4EF44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084"/>
    <w:multiLevelType w:val="multilevel"/>
    <w:tmpl w:val="8644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3041"/>
    <w:multiLevelType w:val="multilevel"/>
    <w:tmpl w:val="E0BC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E1CE2"/>
    <w:multiLevelType w:val="hybridMultilevel"/>
    <w:tmpl w:val="D1541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15C6"/>
    <w:multiLevelType w:val="hybridMultilevel"/>
    <w:tmpl w:val="DD22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05DB1"/>
    <w:multiLevelType w:val="hybridMultilevel"/>
    <w:tmpl w:val="3C3C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F41F8"/>
    <w:multiLevelType w:val="hybridMultilevel"/>
    <w:tmpl w:val="01125A84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B0C"/>
    <w:multiLevelType w:val="hybridMultilevel"/>
    <w:tmpl w:val="0BA62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96F1F"/>
    <w:multiLevelType w:val="hybridMultilevel"/>
    <w:tmpl w:val="51CC7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8BD"/>
    <w:multiLevelType w:val="hybridMultilevel"/>
    <w:tmpl w:val="2138A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E25EC"/>
    <w:multiLevelType w:val="hybridMultilevel"/>
    <w:tmpl w:val="05E09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F3813"/>
    <w:multiLevelType w:val="hybridMultilevel"/>
    <w:tmpl w:val="E808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A7E12"/>
    <w:multiLevelType w:val="hybridMultilevel"/>
    <w:tmpl w:val="3F2AAFA4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C6E96"/>
    <w:multiLevelType w:val="hybridMultilevel"/>
    <w:tmpl w:val="83A4C4AA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C64B2"/>
    <w:multiLevelType w:val="hybridMultilevel"/>
    <w:tmpl w:val="200CA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08110F"/>
    <w:multiLevelType w:val="hybridMultilevel"/>
    <w:tmpl w:val="2E02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324"/>
    <w:multiLevelType w:val="multilevel"/>
    <w:tmpl w:val="644C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D0BCC"/>
    <w:multiLevelType w:val="hybridMultilevel"/>
    <w:tmpl w:val="955C8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F4316"/>
    <w:multiLevelType w:val="hybridMultilevel"/>
    <w:tmpl w:val="DB02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825E6"/>
    <w:multiLevelType w:val="hybridMultilevel"/>
    <w:tmpl w:val="2F2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C7E90"/>
    <w:multiLevelType w:val="hybridMultilevel"/>
    <w:tmpl w:val="A278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C26128"/>
    <w:multiLevelType w:val="hybridMultilevel"/>
    <w:tmpl w:val="051A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26BF2"/>
    <w:multiLevelType w:val="hybridMultilevel"/>
    <w:tmpl w:val="E72AF838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D085F"/>
    <w:multiLevelType w:val="hybridMultilevel"/>
    <w:tmpl w:val="8FB4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01B12"/>
    <w:multiLevelType w:val="hybridMultilevel"/>
    <w:tmpl w:val="BFE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96549"/>
    <w:multiLevelType w:val="hybridMultilevel"/>
    <w:tmpl w:val="C2BE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4492"/>
    <w:multiLevelType w:val="hybridMultilevel"/>
    <w:tmpl w:val="CF14C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A042C"/>
    <w:multiLevelType w:val="hybridMultilevel"/>
    <w:tmpl w:val="A902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660B6"/>
    <w:multiLevelType w:val="hybridMultilevel"/>
    <w:tmpl w:val="E774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23DBB"/>
    <w:multiLevelType w:val="hybridMultilevel"/>
    <w:tmpl w:val="FC341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E0EB5"/>
    <w:multiLevelType w:val="hybridMultilevel"/>
    <w:tmpl w:val="ADCA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754EB"/>
    <w:multiLevelType w:val="hybridMultilevel"/>
    <w:tmpl w:val="103E7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664985">
    <w:abstractNumId w:val="11"/>
  </w:num>
  <w:num w:numId="2" w16cid:durableId="1664508691">
    <w:abstractNumId w:val="23"/>
  </w:num>
  <w:num w:numId="3" w16cid:durableId="1510410950">
    <w:abstractNumId w:val="27"/>
  </w:num>
  <w:num w:numId="4" w16cid:durableId="918834443">
    <w:abstractNumId w:val="5"/>
  </w:num>
  <w:num w:numId="5" w16cid:durableId="1039667321">
    <w:abstractNumId w:val="4"/>
  </w:num>
  <w:num w:numId="6" w16cid:durableId="271278568">
    <w:abstractNumId w:val="20"/>
  </w:num>
  <w:num w:numId="7" w16cid:durableId="285047441">
    <w:abstractNumId w:val="21"/>
  </w:num>
  <w:num w:numId="8" w16cid:durableId="1332176294">
    <w:abstractNumId w:val="33"/>
  </w:num>
  <w:num w:numId="9" w16cid:durableId="1156531198">
    <w:abstractNumId w:val="22"/>
  </w:num>
  <w:num w:numId="10" w16cid:durableId="1484197175">
    <w:abstractNumId w:val="13"/>
  </w:num>
  <w:num w:numId="11" w16cid:durableId="1639144673">
    <w:abstractNumId w:val="28"/>
  </w:num>
  <w:num w:numId="12" w16cid:durableId="558514308">
    <w:abstractNumId w:val="25"/>
  </w:num>
  <w:num w:numId="13" w16cid:durableId="1203975894">
    <w:abstractNumId w:val="35"/>
  </w:num>
  <w:num w:numId="14" w16cid:durableId="983461035">
    <w:abstractNumId w:val="17"/>
  </w:num>
  <w:num w:numId="15" w16cid:durableId="890077044">
    <w:abstractNumId w:val="9"/>
  </w:num>
  <w:num w:numId="16" w16cid:durableId="2129932663">
    <w:abstractNumId w:val="24"/>
  </w:num>
  <w:num w:numId="17" w16cid:durableId="1520585747">
    <w:abstractNumId w:val="29"/>
  </w:num>
  <w:num w:numId="18" w16cid:durableId="2132161758">
    <w:abstractNumId w:val="30"/>
  </w:num>
  <w:num w:numId="19" w16cid:durableId="1015958282">
    <w:abstractNumId w:val="32"/>
  </w:num>
  <w:num w:numId="20" w16cid:durableId="767236231">
    <w:abstractNumId w:val="34"/>
  </w:num>
  <w:num w:numId="21" w16cid:durableId="1626891362">
    <w:abstractNumId w:val="8"/>
  </w:num>
  <w:num w:numId="22" w16cid:durableId="183638370">
    <w:abstractNumId w:val="19"/>
  </w:num>
  <w:num w:numId="23" w16cid:durableId="1040935251">
    <w:abstractNumId w:val="31"/>
  </w:num>
  <w:num w:numId="24" w16cid:durableId="1513950489">
    <w:abstractNumId w:val="12"/>
  </w:num>
  <w:num w:numId="25" w16cid:durableId="1547597665">
    <w:abstractNumId w:val="10"/>
  </w:num>
  <w:num w:numId="26" w16cid:durableId="259527526">
    <w:abstractNumId w:val="14"/>
  </w:num>
  <w:num w:numId="27" w16cid:durableId="1450127713">
    <w:abstractNumId w:val="6"/>
  </w:num>
  <w:num w:numId="28" w16cid:durableId="341326101">
    <w:abstractNumId w:val="16"/>
  </w:num>
  <w:num w:numId="29" w16cid:durableId="1803306465">
    <w:abstractNumId w:val="7"/>
  </w:num>
  <w:num w:numId="30" w16cid:durableId="1921987742">
    <w:abstractNumId w:val="26"/>
  </w:num>
  <w:num w:numId="31" w16cid:durableId="1924215617">
    <w:abstractNumId w:val="0"/>
  </w:num>
  <w:num w:numId="32" w16cid:durableId="770203024">
    <w:abstractNumId w:val="15"/>
  </w:num>
  <w:num w:numId="33" w16cid:durableId="1044331607">
    <w:abstractNumId w:val="3"/>
  </w:num>
  <w:num w:numId="34" w16cid:durableId="1917323375">
    <w:abstractNumId w:val="1"/>
  </w:num>
  <w:num w:numId="35" w16cid:durableId="2120099626">
    <w:abstractNumId w:val="18"/>
  </w:num>
  <w:num w:numId="36" w16cid:durableId="14648895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e Hart">
    <w15:presenceInfo w15:providerId="AD" w15:userId="S::ellie.hart@derby-college.ac.uk::9bcd47a8-5728-4f1f-ae54-b68df573d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55"/>
    <w:rsid w:val="00000EFD"/>
    <w:rsid w:val="00010A60"/>
    <w:rsid w:val="0001467C"/>
    <w:rsid w:val="0002081C"/>
    <w:rsid w:val="00044866"/>
    <w:rsid w:val="0005202D"/>
    <w:rsid w:val="00053226"/>
    <w:rsid w:val="0005367C"/>
    <w:rsid w:val="000669EC"/>
    <w:rsid w:val="000743C4"/>
    <w:rsid w:val="00075CAC"/>
    <w:rsid w:val="00092B55"/>
    <w:rsid w:val="000A1530"/>
    <w:rsid w:val="000B045A"/>
    <w:rsid w:val="000B06B9"/>
    <w:rsid w:val="000C7906"/>
    <w:rsid w:val="000D108E"/>
    <w:rsid w:val="000D5CFF"/>
    <w:rsid w:val="000E36B3"/>
    <w:rsid w:val="000F688E"/>
    <w:rsid w:val="000F69E0"/>
    <w:rsid w:val="001069CF"/>
    <w:rsid w:val="001109AE"/>
    <w:rsid w:val="00122DD7"/>
    <w:rsid w:val="0013114A"/>
    <w:rsid w:val="001324AC"/>
    <w:rsid w:val="00132A1F"/>
    <w:rsid w:val="00133C4E"/>
    <w:rsid w:val="0013678E"/>
    <w:rsid w:val="0015096E"/>
    <w:rsid w:val="00151B03"/>
    <w:rsid w:val="00161C2C"/>
    <w:rsid w:val="0016307A"/>
    <w:rsid w:val="00170FBC"/>
    <w:rsid w:val="00174DB9"/>
    <w:rsid w:val="00182FA8"/>
    <w:rsid w:val="00184286"/>
    <w:rsid w:val="001860EB"/>
    <w:rsid w:val="00190C2D"/>
    <w:rsid w:val="0019102B"/>
    <w:rsid w:val="00194C73"/>
    <w:rsid w:val="001A21BF"/>
    <w:rsid w:val="001A4991"/>
    <w:rsid w:val="001B0AB0"/>
    <w:rsid w:val="001B0BAA"/>
    <w:rsid w:val="001B2E4D"/>
    <w:rsid w:val="001B3F1B"/>
    <w:rsid w:val="001B4C1C"/>
    <w:rsid w:val="001B6513"/>
    <w:rsid w:val="001B7D3B"/>
    <w:rsid w:val="001E6F10"/>
    <w:rsid w:val="001F422F"/>
    <w:rsid w:val="001F6E59"/>
    <w:rsid w:val="001F6FEA"/>
    <w:rsid w:val="002158FF"/>
    <w:rsid w:val="002248C0"/>
    <w:rsid w:val="00243286"/>
    <w:rsid w:val="0026178F"/>
    <w:rsid w:val="00270628"/>
    <w:rsid w:val="002758FC"/>
    <w:rsid w:val="002778D2"/>
    <w:rsid w:val="00286636"/>
    <w:rsid w:val="00291F9E"/>
    <w:rsid w:val="002A3EBF"/>
    <w:rsid w:val="002A54B3"/>
    <w:rsid w:val="002B1420"/>
    <w:rsid w:val="002B32DC"/>
    <w:rsid w:val="002B4CBE"/>
    <w:rsid w:val="002C405B"/>
    <w:rsid w:val="002E07D7"/>
    <w:rsid w:val="002E582E"/>
    <w:rsid w:val="002F7614"/>
    <w:rsid w:val="0032207F"/>
    <w:rsid w:val="00331745"/>
    <w:rsid w:val="003436C8"/>
    <w:rsid w:val="00364EC9"/>
    <w:rsid w:val="00386C6F"/>
    <w:rsid w:val="003C429F"/>
    <w:rsid w:val="003D7C5B"/>
    <w:rsid w:val="003F309A"/>
    <w:rsid w:val="003F4FAD"/>
    <w:rsid w:val="003F59F6"/>
    <w:rsid w:val="003F77D1"/>
    <w:rsid w:val="00402A1F"/>
    <w:rsid w:val="00412354"/>
    <w:rsid w:val="0042194E"/>
    <w:rsid w:val="00423198"/>
    <w:rsid w:val="00426014"/>
    <w:rsid w:val="00434E33"/>
    <w:rsid w:val="00436A7D"/>
    <w:rsid w:val="00447C00"/>
    <w:rsid w:val="0046314D"/>
    <w:rsid w:val="0046620B"/>
    <w:rsid w:val="004668A9"/>
    <w:rsid w:val="00467D58"/>
    <w:rsid w:val="00471FF7"/>
    <w:rsid w:val="00472600"/>
    <w:rsid w:val="00480D21"/>
    <w:rsid w:val="0048344E"/>
    <w:rsid w:val="00483D77"/>
    <w:rsid w:val="004A3044"/>
    <w:rsid w:val="004C6796"/>
    <w:rsid w:val="004E38E7"/>
    <w:rsid w:val="004F3A39"/>
    <w:rsid w:val="00501B10"/>
    <w:rsid w:val="005043A3"/>
    <w:rsid w:val="005049FB"/>
    <w:rsid w:val="0051028A"/>
    <w:rsid w:val="00530B6E"/>
    <w:rsid w:val="00535A59"/>
    <w:rsid w:val="005371B8"/>
    <w:rsid w:val="0054208F"/>
    <w:rsid w:val="00545DDD"/>
    <w:rsid w:val="00554592"/>
    <w:rsid w:val="00557421"/>
    <w:rsid w:val="00575C33"/>
    <w:rsid w:val="00576A26"/>
    <w:rsid w:val="00584E83"/>
    <w:rsid w:val="005913BF"/>
    <w:rsid w:val="005A0358"/>
    <w:rsid w:val="005A752C"/>
    <w:rsid w:val="005B0C7B"/>
    <w:rsid w:val="005B24C0"/>
    <w:rsid w:val="005B339C"/>
    <w:rsid w:val="005B689F"/>
    <w:rsid w:val="005C64CB"/>
    <w:rsid w:val="005D33DF"/>
    <w:rsid w:val="005D74CA"/>
    <w:rsid w:val="005F2888"/>
    <w:rsid w:val="005F4231"/>
    <w:rsid w:val="0060371F"/>
    <w:rsid w:val="00616452"/>
    <w:rsid w:val="00630D88"/>
    <w:rsid w:val="00635A7A"/>
    <w:rsid w:val="0064084B"/>
    <w:rsid w:val="006408ED"/>
    <w:rsid w:val="006409A9"/>
    <w:rsid w:val="006414BF"/>
    <w:rsid w:val="0064161E"/>
    <w:rsid w:val="006520A6"/>
    <w:rsid w:val="00680031"/>
    <w:rsid w:val="0068606D"/>
    <w:rsid w:val="00687BA8"/>
    <w:rsid w:val="0069091C"/>
    <w:rsid w:val="006A2F55"/>
    <w:rsid w:val="006A47E0"/>
    <w:rsid w:val="006A4A3C"/>
    <w:rsid w:val="006B51EB"/>
    <w:rsid w:val="006C2AED"/>
    <w:rsid w:val="006C7144"/>
    <w:rsid w:val="006C7947"/>
    <w:rsid w:val="006D527C"/>
    <w:rsid w:val="006D5661"/>
    <w:rsid w:val="006D5929"/>
    <w:rsid w:val="006F110D"/>
    <w:rsid w:val="006F5E2B"/>
    <w:rsid w:val="006F6A47"/>
    <w:rsid w:val="00702444"/>
    <w:rsid w:val="00713683"/>
    <w:rsid w:val="00727BFB"/>
    <w:rsid w:val="00727D58"/>
    <w:rsid w:val="0073000C"/>
    <w:rsid w:val="0073113C"/>
    <w:rsid w:val="00734443"/>
    <w:rsid w:val="00735FAC"/>
    <w:rsid w:val="00760CBC"/>
    <w:rsid w:val="00762483"/>
    <w:rsid w:val="00767A6E"/>
    <w:rsid w:val="00783C18"/>
    <w:rsid w:val="00787D2B"/>
    <w:rsid w:val="007B3C5C"/>
    <w:rsid w:val="007B4219"/>
    <w:rsid w:val="007C1B14"/>
    <w:rsid w:val="007C317B"/>
    <w:rsid w:val="007E7012"/>
    <w:rsid w:val="007F3BF6"/>
    <w:rsid w:val="008071AF"/>
    <w:rsid w:val="008204A7"/>
    <w:rsid w:val="0082089A"/>
    <w:rsid w:val="00821C56"/>
    <w:rsid w:val="00831AB7"/>
    <w:rsid w:val="00844F4B"/>
    <w:rsid w:val="008457BF"/>
    <w:rsid w:val="00856506"/>
    <w:rsid w:val="008664C2"/>
    <w:rsid w:val="00884C72"/>
    <w:rsid w:val="00891B68"/>
    <w:rsid w:val="00892142"/>
    <w:rsid w:val="008933AF"/>
    <w:rsid w:val="00893868"/>
    <w:rsid w:val="008A30DD"/>
    <w:rsid w:val="008A3364"/>
    <w:rsid w:val="008A7631"/>
    <w:rsid w:val="008B5830"/>
    <w:rsid w:val="008B78D6"/>
    <w:rsid w:val="008B7A53"/>
    <w:rsid w:val="008C2539"/>
    <w:rsid w:val="008C38DF"/>
    <w:rsid w:val="008C3B80"/>
    <w:rsid w:val="008C577A"/>
    <w:rsid w:val="008C646B"/>
    <w:rsid w:val="008C69A0"/>
    <w:rsid w:val="008E4649"/>
    <w:rsid w:val="008E5EEB"/>
    <w:rsid w:val="008E616A"/>
    <w:rsid w:val="008E767C"/>
    <w:rsid w:val="00904948"/>
    <w:rsid w:val="00912C50"/>
    <w:rsid w:val="00917A87"/>
    <w:rsid w:val="00926D18"/>
    <w:rsid w:val="0096745E"/>
    <w:rsid w:val="00976084"/>
    <w:rsid w:val="009863C3"/>
    <w:rsid w:val="009A1FF2"/>
    <w:rsid w:val="009B2C29"/>
    <w:rsid w:val="009C0471"/>
    <w:rsid w:val="009C77B0"/>
    <w:rsid w:val="009D4F7E"/>
    <w:rsid w:val="009F2EBD"/>
    <w:rsid w:val="00A0449C"/>
    <w:rsid w:val="00A04997"/>
    <w:rsid w:val="00A06A07"/>
    <w:rsid w:val="00A12994"/>
    <w:rsid w:val="00A13D64"/>
    <w:rsid w:val="00A2355F"/>
    <w:rsid w:val="00A25D18"/>
    <w:rsid w:val="00A30FF9"/>
    <w:rsid w:val="00A37B87"/>
    <w:rsid w:val="00A47232"/>
    <w:rsid w:val="00A54477"/>
    <w:rsid w:val="00A67B7F"/>
    <w:rsid w:val="00A752CC"/>
    <w:rsid w:val="00A81D7C"/>
    <w:rsid w:val="00A82332"/>
    <w:rsid w:val="00A86FD2"/>
    <w:rsid w:val="00A87604"/>
    <w:rsid w:val="00A91EA5"/>
    <w:rsid w:val="00A9246B"/>
    <w:rsid w:val="00AA039E"/>
    <w:rsid w:val="00AA39F1"/>
    <w:rsid w:val="00AB1F3C"/>
    <w:rsid w:val="00AB2089"/>
    <w:rsid w:val="00AB2E45"/>
    <w:rsid w:val="00AB5344"/>
    <w:rsid w:val="00AD2BC6"/>
    <w:rsid w:val="00AD7F4B"/>
    <w:rsid w:val="00AE0437"/>
    <w:rsid w:val="00AF0749"/>
    <w:rsid w:val="00AF2FF1"/>
    <w:rsid w:val="00B01E88"/>
    <w:rsid w:val="00B047E2"/>
    <w:rsid w:val="00B17093"/>
    <w:rsid w:val="00B20D9C"/>
    <w:rsid w:val="00B240EA"/>
    <w:rsid w:val="00B5016F"/>
    <w:rsid w:val="00B55E35"/>
    <w:rsid w:val="00B60761"/>
    <w:rsid w:val="00B65701"/>
    <w:rsid w:val="00B73A11"/>
    <w:rsid w:val="00B73B55"/>
    <w:rsid w:val="00B75F32"/>
    <w:rsid w:val="00B769C3"/>
    <w:rsid w:val="00B82E34"/>
    <w:rsid w:val="00B90607"/>
    <w:rsid w:val="00B96EC2"/>
    <w:rsid w:val="00BA041A"/>
    <w:rsid w:val="00BA56EE"/>
    <w:rsid w:val="00BB6020"/>
    <w:rsid w:val="00BC5A63"/>
    <w:rsid w:val="00BC6B7A"/>
    <w:rsid w:val="00BD0ED9"/>
    <w:rsid w:val="00BD67D9"/>
    <w:rsid w:val="00BD707E"/>
    <w:rsid w:val="00BE728F"/>
    <w:rsid w:val="00BE74AE"/>
    <w:rsid w:val="00BF6B9A"/>
    <w:rsid w:val="00C05B17"/>
    <w:rsid w:val="00C17EA2"/>
    <w:rsid w:val="00C210BF"/>
    <w:rsid w:val="00C23B28"/>
    <w:rsid w:val="00C3026C"/>
    <w:rsid w:val="00C3743A"/>
    <w:rsid w:val="00C44843"/>
    <w:rsid w:val="00C5190C"/>
    <w:rsid w:val="00C5216D"/>
    <w:rsid w:val="00C55CA3"/>
    <w:rsid w:val="00C617D5"/>
    <w:rsid w:val="00C71FCE"/>
    <w:rsid w:val="00C7327C"/>
    <w:rsid w:val="00C7730D"/>
    <w:rsid w:val="00C82DDD"/>
    <w:rsid w:val="00C83E65"/>
    <w:rsid w:val="00C90882"/>
    <w:rsid w:val="00C91ACF"/>
    <w:rsid w:val="00CA42E0"/>
    <w:rsid w:val="00CA4D83"/>
    <w:rsid w:val="00CA7872"/>
    <w:rsid w:val="00CA7B9E"/>
    <w:rsid w:val="00CB2AF7"/>
    <w:rsid w:val="00CB41D6"/>
    <w:rsid w:val="00CC040D"/>
    <w:rsid w:val="00CC1BD6"/>
    <w:rsid w:val="00CE075A"/>
    <w:rsid w:val="00CE22C2"/>
    <w:rsid w:val="00CE4969"/>
    <w:rsid w:val="00D20B00"/>
    <w:rsid w:val="00D22834"/>
    <w:rsid w:val="00D24AAB"/>
    <w:rsid w:val="00D50824"/>
    <w:rsid w:val="00D51435"/>
    <w:rsid w:val="00D73227"/>
    <w:rsid w:val="00D7425B"/>
    <w:rsid w:val="00D80341"/>
    <w:rsid w:val="00D8223B"/>
    <w:rsid w:val="00D95F3B"/>
    <w:rsid w:val="00DA4D65"/>
    <w:rsid w:val="00DC41B3"/>
    <w:rsid w:val="00DD1FB8"/>
    <w:rsid w:val="00DD265E"/>
    <w:rsid w:val="00DE0DF4"/>
    <w:rsid w:val="00DE18C7"/>
    <w:rsid w:val="00DF5E80"/>
    <w:rsid w:val="00E03FBF"/>
    <w:rsid w:val="00E12FA0"/>
    <w:rsid w:val="00E27295"/>
    <w:rsid w:val="00E422D9"/>
    <w:rsid w:val="00E440F6"/>
    <w:rsid w:val="00E5131C"/>
    <w:rsid w:val="00E613BC"/>
    <w:rsid w:val="00E74C5A"/>
    <w:rsid w:val="00E76284"/>
    <w:rsid w:val="00E76E33"/>
    <w:rsid w:val="00E77FED"/>
    <w:rsid w:val="00E83BFE"/>
    <w:rsid w:val="00E90157"/>
    <w:rsid w:val="00E9318F"/>
    <w:rsid w:val="00EA1B63"/>
    <w:rsid w:val="00EB5591"/>
    <w:rsid w:val="00EB57FF"/>
    <w:rsid w:val="00EC2EC8"/>
    <w:rsid w:val="00EC6E61"/>
    <w:rsid w:val="00ED17DA"/>
    <w:rsid w:val="00EE3661"/>
    <w:rsid w:val="00F0690F"/>
    <w:rsid w:val="00F10E9E"/>
    <w:rsid w:val="00F121C1"/>
    <w:rsid w:val="00F14369"/>
    <w:rsid w:val="00F15A55"/>
    <w:rsid w:val="00F23209"/>
    <w:rsid w:val="00F46D38"/>
    <w:rsid w:val="00F5108F"/>
    <w:rsid w:val="00F732D0"/>
    <w:rsid w:val="00F82436"/>
    <w:rsid w:val="00F855EC"/>
    <w:rsid w:val="00F8582E"/>
    <w:rsid w:val="00F92CDF"/>
    <w:rsid w:val="00F93545"/>
    <w:rsid w:val="00F97BC1"/>
    <w:rsid w:val="00FA39D3"/>
    <w:rsid w:val="00FB6CE5"/>
    <w:rsid w:val="00FC27DF"/>
    <w:rsid w:val="00FD250C"/>
    <w:rsid w:val="00FD735D"/>
    <w:rsid w:val="00FF099A"/>
    <w:rsid w:val="00FF183A"/>
    <w:rsid w:val="01836969"/>
    <w:rsid w:val="03BC9118"/>
    <w:rsid w:val="05744E5D"/>
    <w:rsid w:val="06A84121"/>
    <w:rsid w:val="090F7358"/>
    <w:rsid w:val="093FF7C7"/>
    <w:rsid w:val="1319D3A2"/>
    <w:rsid w:val="133CD672"/>
    <w:rsid w:val="1773F169"/>
    <w:rsid w:val="1778EAC3"/>
    <w:rsid w:val="1A8C6AED"/>
    <w:rsid w:val="1C8D0664"/>
    <w:rsid w:val="1ED3C783"/>
    <w:rsid w:val="1F7A1F35"/>
    <w:rsid w:val="1FE60B1E"/>
    <w:rsid w:val="202F0B7E"/>
    <w:rsid w:val="28FCC113"/>
    <w:rsid w:val="2ABC65D9"/>
    <w:rsid w:val="2D0251C2"/>
    <w:rsid w:val="2D5D45A0"/>
    <w:rsid w:val="3094283B"/>
    <w:rsid w:val="332763C1"/>
    <w:rsid w:val="33D8A008"/>
    <w:rsid w:val="340D9CFF"/>
    <w:rsid w:val="35517185"/>
    <w:rsid w:val="37DE2C0B"/>
    <w:rsid w:val="38366047"/>
    <w:rsid w:val="390412D5"/>
    <w:rsid w:val="3D761AF5"/>
    <w:rsid w:val="3E197469"/>
    <w:rsid w:val="3EE15DAF"/>
    <w:rsid w:val="401F448B"/>
    <w:rsid w:val="44155BD2"/>
    <w:rsid w:val="450ED8FD"/>
    <w:rsid w:val="46111A73"/>
    <w:rsid w:val="461CA11B"/>
    <w:rsid w:val="4713B137"/>
    <w:rsid w:val="498275D1"/>
    <w:rsid w:val="4A6CD071"/>
    <w:rsid w:val="4BA094DA"/>
    <w:rsid w:val="5215A537"/>
    <w:rsid w:val="52D6A761"/>
    <w:rsid w:val="542098E6"/>
    <w:rsid w:val="547A83AA"/>
    <w:rsid w:val="5CFA8CEC"/>
    <w:rsid w:val="5E3D77EE"/>
    <w:rsid w:val="62235511"/>
    <w:rsid w:val="63BC75F8"/>
    <w:rsid w:val="64ABBF27"/>
    <w:rsid w:val="6A920FB0"/>
    <w:rsid w:val="6E78A7AD"/>
    <w:rsid w:val="70ADC858"/>
    <w:rsid w:val="71D74184"/>
    <w:rsid w:val="71F8FBE2"/>
    <w:rsid w:val="75E88D5F"/>
    <w:rsid w:val="76115729"/>
    <w:rsid w:val="76A707B9"/>
    <w:rsid w:val="773D7450"/>
    <w:rsid w:val="7890E623"/>
    <w:rsid w:val="7A3C4E30"/>
    <w:rsid w:val="7CF9B9B2"/>
    <w:rsid w:val="7EC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91952"/>
  <w15:chartTrackingRefBased/>
  <w15:docId w15:val="{1766141A-0B4F-4821-9E42-71907A05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2F55"/>
    <w:pPr>
      <w:ind w:left="720"/>
      <w:contextualSpacing/>
    </w:pPr>
  </w:style>
  <w:style w:type="paragraph" w:customStyle="1" w:styleId="descr4">
    <w:name w:val="descr4"/>
    <w:basedOn w:val="Normal"/>
    <w:uiPriority w:val="99"/>
    <w:rsid w:val="006A2F5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paragraph" w:styleId="BodyText2">
    <w:name w:val="Body Text 2"/>
    <w:basedOn w:val="Normal"/>
    <w:link w:val="BodyText2Char"/>
    <w:rsid w:val="006A2F55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A2F55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99"/>
    <w:rsid w:val="006A2F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68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2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E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EC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EC8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42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2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860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BE74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AC3E7-A54D-4D42-B787-943B84A1F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BE2BC-4E6B-468F-90BB-116700E2D6B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F97AD9CE-59E6-4413-80C2-621377613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Dean</dc:creator>
  <cp:keywords/>
  <dc:description/>
  <cp:lastModifiedBy>Ellie Hart</cp:lastModifiedBy>
  <cp:revision>9</cp:revision>
  <cp:lastPrinted>2024-11-05T20:36:00Z</cp:lastPrinted>
  <dcterms:created xsi:type="dcterms:W3CDTF">2026-01-16T10:07:00Z</dcterms:created>
  <dcterms:modified xsi:type="dcterms:W3CDTF">2026-01-21T12:40:00Z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2024-06-20T11:32:36Z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854527da-99ea-4d6b-b6b4-34299004f974</vt:lpwstr>
  </property>
  <property fmtid="{D5CDD505-2E9C-101B-9397-08002B2CF9AE}" pid="8" name="MSIP_Label_a8660e0d-c47b-41e7-a62b-fb6eff85b39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0x01010005957D6976822849A6A3FA274FF8E991</vt:lpwstr>
  </property>
</Properties>
</file>